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6F9A1" w14:textId="13D8DBFE" w:rsidR="004F56C8" w:rsidRDefault="004F56C8" w:rsidP="00D67F5F">
      <w:pPr>
        <w:pStyle w:val="a3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Приложение </w:t>
      </w:r>
      <w:r w:rsidR="00E52BAD">
        <w:rPr>
          <w:rFonts w:ascii="TimesNewRomanPSMT" w:hAnsi="TimesNewRomanPSMT"/>
          <w:sz w:val="20"/>
          <w:szCs w:val="20"/>
        </w:rPr>
        <w:t>№_</w:t>
      </w:r>
    </w:p>
    <w:p w14:paraId="08383A62" w14:textId="16BDDD74" w:rsidR="004F56C8" w:rsidRDefault="00065004" w:rsidP="00D67F5F">
      <w:pPr>
        <w:pStyle w:val="a3"/>
        <w:jc w:val="right"/>
        <w:rPr>
          <w:rFonts w:ascii="TimesNewRomanPSMT" w:hAnsi="TimesNewRomanPSMT"/>
          <w:sz w:val="20"/>
          <w:szCs w:val="20"/>
        </w:rPr>
      </w:pPr>
      <w:ins w:id="0" w:author="Татьяна Попова" w:date="2026-03-12T15:38:00Z" w16du:dateUtc="2026-03-12T12:38:00Z">
        <w:r>
          <w:rPr>
            <w:rFonts w:ascii="TimesNewRomanPSMT" w:hAnsi="TimesNewRomanPSMT"/>
            <w:sz w:val="20"/>
            <w:szCs w:val="20"/>
          </w:rPr>
          <w:t>Д</w:t>
        </w:r>
      </w:ins>
      <w:del w:id="1" w:author="Татьяна Попова" w:date="2026-03-12T15:38:00Z" w16du:dateUtc="2026-03-12T12:38:00Z">
        <w:r w:rsidR="00751B9E" w:rsidDel="00065004">
          <w:rPr>
            <w:rFonts w:ascii="TimesNewRomanPSMT" w:hAnsi="TimesNewRomanPSMT"/>
            <w:sz w:val="20"/>
            <w:szCs w:val="20"/>
            <w:lang w:val="en-US"/>
          </w:rPr>
          <w:delText>L</w:delText>
        </w:r>
      </w:del>
      <w:r w:rsidR="004F56C8">
        <w:rPr>
          <w:rFonts w:ascii="TimesNewRomanPSMT" w:hAnsi="TimesNewRomanPSMT"/>
          <w:sz w:val="20"/>
          <w:szCs w:val="20"/>
        </w:rPr>
        <w:t>иректору ООО «</w:t>
      </w:r>
      <w:r w:rsidR="00751B9E">
        <w:rPr>
          <w:rFonts w:ascii="TimesNewRomanPSMT" w:hAnsi="TimesNewRomanPSMT"/>
          <w:sz w:val="20"/>
          <w:szCs w:val="20"/>
          <w:lang w:val="az-Latn-AZ"/>
        </w:rPr>
        <w:t>PN Azerbaijan</w:t>
      </w:r>
      <w:r w:rsidR="004F56C8">
        <w:rPr>
          <w:rFonts w:ascii="TimesNewRomanPSMT" w:hAnsi="TimesNewRomanPSMT"/>
          <w:sz w:val="20"/>
          <w:szCs w:val="20"/>
        </w:rPr>
        <w:t>»</w:t>
      </w:r>
    </w:p>
    <w:p w14:paraId="4ED6D5F9" w14:textId="78BBC88E" w:rsidR="004F56C8" w:rsidRPr="00751B9E" w:rsidRDefault="00751B9E" w:rsidP="00D67F5F">
      <w:pPr>
        <w:pStyle w:val="a3"/>
        <w:jc w:val="right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Ахмедову Фариду Алиага </w:t>
      </w:r>
      <w:proofErr w:type="spellStart"/>
      <w:r>
        <w:rPr>
          <w:rFonts w:ascii="TimesNewRomanPSMT" w:hAnsi="TimesNewRomanPSMT"/>
          <w:sz w:val="20"/>
          <w:szCs w:val="20"/>
        </w:rPr>
        <w:t>оглы</w:t>
      </w:r>
      <w:proofErr w:type="spellEnd"/>
    </w:p>
    <w:p w14:paraId="5134184C" w14:textId="51079F1B" w:rsidR="004F56C8" w:rsidRDefault="004F56C8" w:rsidP="00D67F5F">
      <w:pPr>
        <w:pStyle w:val="a3"/>
        <w:jc w:val="right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 w:hint="eastAsia"/>
          <w:sz w:val="20"/>
          <w:szCs w:val="20"/>
        </w:rPr>
        <w:t>О</w:t>
      </w:r>
      <w:r>
        <w:rPr>
          <w:rFonts w:ascii="TimesNewRomanPSMT" w:hAnsi="TimesNewRomanPSMT"/>
          <w:sz w:val="20"/>
          <w:szCs w:val="20"/>
        </w:rPr>
        <w:t>т____________________________________________</w:t>
      </w:r>
    </w:p>
    <w:p w14:paraId="2C6FAC0F" w14:textId="3B289C9F" w:rsidR="004F56C8" w:rsidRDefault="00751B9E" w:rsidP="00D67F5F">
      <w:pPr>
        <w:pStyle w:val="a3"/>
        <w:jc w:val="right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 w:hint="eastAsia"/>
          <w:sz w:val="20"/>
          <w:szCs w:val="20"/>
        </w:rPr>
        <w:t>У</w:t>
      </w:r>
      <w:r>
        <w:rPr>
          <w:rFonts w:ascii="TimesNewRomanPSMT" w:hAnsi="TimesNewRomanPSMT"/>
          <w:sz w:val="20"/>
          <w:szCs w:val="20"/>
        </w:rPr>
        <w:t>достоверение личности</w:t>
      </w:r>
      <w:r w:rsidR="004F56C8">
        <w:rPr>
          <w:rFonts w:ascii="TimesNewRomanPSMT" w:hAnsi="TimesNewRomanPSMT"/>
          <w:sz w:val="20"/>
          <w:szCs w:val="20"/>
        </w:rPr>
        <w:t>_______________</w:t>
      </w:r>
    </w:p>
    <w:p w14:paraId="1208FB33" w14:textId="45FF65F2" w:rsidR="00AD3590" w:rsidRDefault="00AD3590" w:rsidP="00AD3590">
      <w:pPr>
        <w:pStyle w:val="a3"/>
        <w:jc w:val="right"/>
        <w:rPr>
          <w:rFonts w:ascii="TimesNewRomanPSMT" w:hAnsi="TimesNewRomanPSMT"/>
          <w:sz w:val="20"/>
          <w:szCs w:val="20"/>
        </w:rPr>
      </w:pPr>
      <w:proofErr w:type="gramStart"/>
      <w:r>
        <w:rPr>
          <w:rFonts w:ascii="TimesNewRomanPSMT" w:hAnsi="TimesNewRomanPSMT"/>
          <w:sz w:val="20"/>
          <w:szCs w:val="20"/>
        </w:rPr>
        <w:t>Выдан:_</w:t>
      </w:r>
      <w:proofErr w:type="gramEnd"/>
      <w:r>
        <w:rPr>
          <w:rFonts w:ascii="TimesNewRomanPSMT" w:hAnsi="TimesNewRomanPSMT"/>
          <w:sz w:val="20"/>
          <w:szCs w:val="20"/>
        </w:rPr>
        <w:t>___________________________</w:t>
      </w:r>
    </w:p>
    <w:p w14:paraId="7E4FCDEF" w14:textId="590B3AA8" w:rsidR="004F56C8" w:rsidRDefault="004F56C8" w:rsidP="00AD3590">
      <w:pPr>
        <w:pStyle w:val="a3"/>
        <w:jc w:val="right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Контактный </w:t>
      </w:r>
      <w:proofErr w:type="gramStart"/>
      <w:r>
        <w:rPr>
          <w:rFonts w:ascii="TimesNewRomanPSMT" w:hAnsi="TimesNewRomanPSMT"/>
          <w:sz w:val="20"/>
          <w:szCs w:val="20"/>
        </w:rPr>
        <w:t>телефон:_</w:t>
      </w:r>
      <w:proofErr w:type="gramEnd"/>
      <w:r>
        <w:rPr>
          <w:rFonts w:ascii="TimesNewRomanPSMT" w:hAnsi="TimesNewRomanPSMT"/>
          <w:sz w:val="20"/>
          <w:szCs w:val="20"/>
        </w:rPr>
        <w:t>___________________________</w:t>
      </w:r>
    </w:p>
    <w:p w14:paraId="1ED6333F" w14:textId="3D4C0D9E" w:rsidR="00F20088" w:rsidRDefault="00F20088" w:rsidP="00AD3590">
      <w:pPr>
        <w:pStyle w:val="a3"/>
        <w:jc w:val="right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Адрес </w:t>
      </w:r>
      <w:proofErr w:type="gramStart"/>
      <w:r>
        <w:rPr>
          <w:rFonts w:ascii="TimesNewRomanPSMT" w:hAnsi="TimesNewRomanPSMT"/>
          <w:sz w:val="20"/>
          <w:szCs w:val="20"/>
        </w:rPr>
        <w:t>регистрации:_</w:t>
      </w:r>
      <w:proofErr w:type="gramEnd"/>
      <w:r>
        <w:rPr>
          <w:rFonts w:ascii="TimesNewRomanPSMT" w:hAnsi="TimesNewRomanPSMT"/>
          <w:sz w:val="20"/>
          <w:szCs w:val="20"/>
        </w:rPr>
        <w:t>___________________________</w:t>
      </w:r>
    </w:p>
    <w:p w14:paraId="29B34782" w14:textId="19E6323F" w:rsidR="00F20088" w:rsidRPr="00F20088" w:rsidRDefault="00F20088" w:rsidP="00AD3590">
      <w:pPr>
        <w:pStyle w:val="a3"/>
        <w:jc w:val="right"/>
        <w:rPr>
          <w:rFonts w:ascii="TimesNewRomanPSMT" w:hAnsi="TimesNewRomanPSMT"/>
          <w:sz w:val="20"/>
          <w:szCs w:val="20"/>
        </w:rPr>
      </w:pPr>
      <w:proofErr w:type="spellStart"/>
      <w:proofErr w:type="gramStart"/>
      <w:r>
        <w:rPr>
          <w:rFonts w:ascii="TimesNewRomanPSMT" w:hAnsi="TimesNewRomanPSMT"/>
          <w:sz w:val="20"/>
          <w:szCs w:val="20"/>
        </w:rPr>
        <w:t>Эл.почта</w:t>
      </w:r>
      <w:proofErr w:type="spellEnd"/>
      <w:proofErr w:type="gramEnd"/>
      <w:r>
        <w:rPr>
          <w:rFonts w:ascii="TimesNewRomanPSMT" w:hAnsi="TimesNewRomanPSMT"/>
          <w:sz w:val="20"/>
          <w:szCs w:val="20"/>
        </w:rPr>
        <w:t>:________________________________</w:t>
      </w:r>
    </w:p>
    <w:p w14:paraId="21290FFA" w14:textId="3F63CCDF" w:rsidR="004F56C8" w:rsidRDefault="004F56C8" w:rsidP="00D67F5F">
      <w:pPr>
        <w:pStyle w:val="a3"/>
        <w:jc w:val="center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 w:hint="eastAsia"/>
          <w:sz w:val="20"/>
          <w:szCs w:val="20"/>
        </w:rPr>
        <w:t>З</w:t>
      </w:r>
      <w:r>
        <w:rPr>
          <w:rFonts w:ascii="TimesNewRomanPSMT" w:hAnsi="TimesNewRomanPSMT"/>
          <w:sz w:val="20"/>
          <w:szCs w:val="20"/>
        </w:rPr>
        <w:t>аявление</w:t>
      </w:r>
    </w:p>
    <w:p w14:paraId="5E0BD93F" w14:textId="7815026E" w:rsidR="004F56C8" w:rsidRDefault="00E52BAD" w:rsidP="00D67F5F">
      <w:pPr>
        <w:pStyle w:val="a3"/>
        <w:jc w:val="center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 w:hint="eastAsia"/>
          <w:sz w:val="20"/>
          <w:szCs w:val="20"/>
        </w:rPr>
        <w:t>н</w:t>
      </w:r>
      <w:r w:rsidR="004F56C8">
        <w:rPr>
          <w:rFonts w:ascii="TimesNewRomanPSMT" w:hAnsi="TimesNewRomanPSMT"/>
          <w:sz w:val="20"/>
          <w:szCs w:val="20"/>
        </w:rPr>
        <w:t xml:space="preserve">а возврат </w:t>
      </w:r>
      <w:r>
        <w:rPr>
          <w:rFonts w:ascii="TimesNewRomanPSMT" w:hAnsi="TimesNewRomanPSMT"/>
          <w:sz w:val="20"/>
          <w:szCs w:val="20"/>
        </w:rPr>
        <w:t>продовольственн</w:t>
      </w:r>
      <w:r w:rsidR="00F20088">
        <w:rPr>
          <w:rFonts w:ascii="TimesNewRomanPSMT" w:hAnsi="TimesNewRomanPSMT"/>
          <w:sz w:val="20"/>
          <w:szCs w:val="20"/>
        </w:rPr>
        <w:t xml:space="preserve">ых и непродовольственных </w:t>
      </w:r>
      <w:r>
        <w:rPr>
          <w:rFonts w:ascii="TimesNewRomanPSMT" w:hAnsi="TimesNewRomanPSMT"/>
          <w:sz w:val="20"/>
          <w:szCs w:val="20"/>
        </w:rPr>
        <w:t>това</w:t>
      </w:r>
      <w:r w:rsidR="00F20088">
        <w:rPr>
          <w:rFonts w:ascii="TimesNewRomanPSMT" w:hAnsi="TimesNewRomanPSMT"/>
          <w:sz w:val="20"/>
          <w:szCs w:val="20"/>
        </w:rPr>
        <w:t>ров</w:t>
      </w:r>
      <w:r>
        <w:rPr>
          <w:rFonts w:ascii="TimesNewRomanPSMT" w:hAnsi="TimesNewRomanPSMT"/>
          <w:sz w:val="20"/>
          <w:szCs w:val="20"/>
        </w:rPr>
        <w:t xml:space="preserve"> ненадлежащего качества</w:t>
      </w:r>
    </w:p>
    <w:p w14:paraId="1395672A" w14:textId="2F22587B" w:rsidR="00E52BAD" w:rsidRDefault="00EA2C87" w:rsidP="00D67F5F">
      <w:pPr>
        <w:pStyle w:val="a3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Товарная накладная</w:t>
      </w:r>
      <w:r w:rsidR="00E52BAD">
        <w:rPr>
          <w:rFonts w:ascii="TimesNewRomanPSMT" w:hAnsi="TimesNewRomanPSMT"/>
          <w:sz w:val="20"/>
          <w:szCs w:val="20"/>
        </w:rPr>
        <w:t xml:space="preserve"> от «__» _________20__ г. №</w:t>
      </w:r>
    </w:p>
    <w:p w14:paraId="39FC357D" w14:textId="6427B741" w:rsidR="00EA2C87" w:rsidRPr="00E52BAD" w:rsidRDefault="00EA2C87" w:rsidP="00D67F5F">
      <w:pPr>
        <w:pStyle w:val="a3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Заказ от_____ №_______</w:t>
      </w:r>
    </w:p>
    <w:p w14:paraId="789B3767" w14:textId="24B86C1A" w:rsidR="00671D5B" w:rsidRDefault="00E52BAD" w:rsidP="00D67F5F">
      <w:pPr>
        <w:jc w:val="center"/>
      </w:pPr>
      <w:r>
        <w:t>Перечень возвращаемого товара</w:t>
      </w:r>
    </w:p>
    <w:p w14:paraId="5217EF85" w14:textId="77777777" w:rsidR="00E52BAD" w:rsidRDefault="00E52BAD" w:rsidP="00D67F5F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8"/>
        <w:gridCol w:w="1833"/>
        <w:gridCol w:w="1611"/>
        <w:gridCol w:w="1493"/>
        <w:gridCol w:w="1627"/>
        <w:gridCol w:w="1353"/>
      </w:tblGrid>
      <w:tr w:rsidR="00EA2C87" w14:paraId="47AA51C4" w14:textId="30A545F7" w:rsidTr="00EA2C87">
        <w:tc>
          <w:tcPr>
            <w:tcW w:w="1428" w:type="dxa"/>
          </w:tcPr>
          <w:p w14:paraId="5FB2181E" w14:textId="5D14F4FE" w:rsidR="00EA2C87" w:rsidRDefault="00EA2C87" w:rsidP="00D67F5F">
            <w:pPr>
              <w:jc w:val="center"/>
            </w:pPr>
            <w:bookmarkStart w:id="2" w:name="_Hlk224227889"/>
            <w:r>
              <w:t>№</w:t>
            </w:r>
          </w:p>
        </w:tc>
        <w:tc>
          <w:tcPr>
            <w:tcW w:w="1833" w:type="dxa"/>
          </w:tcPr>
          <w:p w14:paraId="4E541B74" w14:textId="5DA60BFE" w:rsidR="00EA2C87" w:rsidRDefault="00EA2C87" w:rsidP="00D67F5F">
            <w:pPr>
              <w:jc w:val="center"/>
            </w:pPr>
            <w:r>
              <w:t>Наименование товара</w:t>
            </w:r>
          </w:p>
        </w:tc>
        <w:tc>
          <w:tcPr>
            <w:tcW w:w="1611" w:type="dxa"/>
          </w:tcPr>
          <w:p w14:paraId="0BAE01D8" w14:textId="337097DD" w:rsidR="00EA2C87" w:rsidRDefault="00EA2C87" w:rsidP="00D67F5F">
            <w:pPr>
              <w:jc w:val="center"/>
            </w:pPr>
            <w:r>
              <w:t>Артикул</w:t>
            </w:r>
          </w:p>
        </w:tc>
        <w:tc>
          <w:tcPr>
            <w:tcW w:w="1493" w:type="dxa"/>
          </w:tcPr>
          <w:p w14:paraId="2D8960A2" w14:textId="108659E3" w:rsidR="00EA2C87" w:rsidRDefault="00EA2C87" w:rsidP="00D67F5F">
            <w:pPr>
              <w:jc w:val="center"/>
            </w:pPr>
            <w:r>
              <w:t>Кол-во</w:t>
            </w:r>
          </w:p>
        </w:tc>
        <w:tc>
          <w:tcPr>
            <w:tcW w:w="1627" w:type="dxa"/>
          </w:tcPr>
          <w:p w14:paraId="0A4D044A" w14:textId="70ABAA8E" w:rsidR="00EA2C87" w:rsidRDefault="00EA2C87" w:rsidP="00D67F5F">
            <w:pPr>
              <w:jc w:val="center"/>
            </w:pPr>
            <w:r>
              <w:t xml:space="preserve">Цена за единицу товара с НДС, </w:t>
            </w:r>
            <w:r w:rsidR="00751B9E">
              <w:t>АЗН</w:t>
            </w:r>
          </w:p>
        </w:tc>
        <w:tc>
          <w:tcPr>
            <w:tcW w:w="1353" w:type="dxa"/>
          </w:tcPr>
          <w:p w14:paraId="4F79D372" w14:textId="02B95C17" w:rsidR="00EA2C87" w:rsidRDefault="00EA2C87" w:rsidP="00D67F5F">
            <w:pPr>
              <w:jc w:val="center"/>
            </w:pPr>
            <w:r>
              <w:t xml:space="preserve">Стоимость с НДС, </w:t>
            </w:r>
            <w:r w:rsidR="00751B9E">
              <w:t>АЗН</w:t>
            </w:r>
          </w:p>
        </w:tc>
      </w:tr>
      <w:tr w:rsidR="00EA2C87" w14:paraId="39E8474F" w14:textId="0FB19788" w:rsidTr="00EA2C87">
        <w:tc>
          <w:tcPr>
            <w:tcW w:w="1428" w:type="dxa"/>
          </w:tcPr>
          <w:p w14:paraId="6C0F9F99" w14:textId="420D6658" w:rsidR="00EA2C87" w:rsidRDefault="00EA2C87" w:rsidP="00D67F5F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14:paraId="2E6A90CB" w14:textId="77777777" w:rsidR="00EA2C87" w:rsidRDefault="00EA2C87" w:rsidP="00D67F5F">
            <w:pPr>
              <w:jc w:val="center"/>
            </w:pPr>
          </w:p>
        </w:tc>
        <w:tc>
          <w:tcPr>
            <w:tcW w:w="1611" w:type="dxa"/>
          </w:tcPr>
          <w:p w14:paraId="494177EA" w14:textId="77777777" w:rsidR="00EA2C87" w:rsidRDefault="00EA2C87" w:rsidP="00D67F5F">
            <w:pPr>
              <w:jc w:val="center"/>
            </w:pPr>
          </w:p>
        </w:tc>
        <w:tc>
          <w:tcPr>
            <w:tcW w:w="1493" w:type="dxa"/>
          </w:tcPr>
          <w:p w14:paraId="6FA22060" w14:textId="77777777" w:rsidR="00EA2C87" w:rsidRDefault="00EA2C87" w:rsidP="00D67F5F">
            <w:pPr>
              <w:jc w:val="center"/>
            </w:pPr>
          </w:p>
        </w:tc>
        <w:tc>
          <w:tcPr>
            <w:tcW w:w="1627" w:type="dxa"/>
          </w:tcPr>
          <w:p w14:paraId="39C0F0F2" w14:textId="77777777" w:rsidR="00EA2C87" w:rsidRDefault="00EA2C87" w:rsidP="00D67F5F">
            <w:pPr>
              <w:jc w:val="center"/>
            </w:pPr>
          </w:p>
        </w:tc>
        <w:tc>
          <w:tcPr>
            <w:tcW w:w="1353" w:type="dxa"/>
          </w:tcPr>
          <w:p w14:paraId="2B0EEB17" w14:textId="77777777" w:rsidR="00EA2C87" w:rsidRDefault="00EA2C87" w:rsidP="00D67F5F">
            <w:pPr>
              <w:jc w:val="center"/>
            </w:pPr>
          </w:p>
        </w:tc>
      </w:tr>
      <w:tr w:rsidR="00EA2C87" w14:paraId="6AFEC2AE" w14:textId="765D8B0C" w:rsidTr="00EA2C87">
        <w:tc>
          <w:tcPr>
            <w:tcW w:w="1428" w:type="dxa"/>
          </w:tcPr>
          <w:p w14:paraId="1F0481E9" w14:textId="171C2213" w:rsidR="00EA2C87" w:rsidRDefault="00EA2C87" w:rsidP="00D67F5F">
            <w:pPr>
              <w:jc w:val="center"/>
            </w:pPr>
            <w:r>
              <w:t>2</w:t>
            </w:r>
          </w:p>
        </w:tc>
        <w:tc>
          <w:tcPr>
            <w:tcW w:w="1833" w:type="dxa"/>
          </w:tcPr>
          <w:p w14:paraId="0AF883D1" w14:textId="77777777" w:rsidR="00EA2C87" w:rsidRDefault="00EA2C87" w:rsidP="00D67F5F">
            <w:pPr>
              <w:jc w:val="center"/>
            </w:pPr>
          </w:p>
        </w:tc>
        <w:tc>
          <w:tcPr>
            <w:tcW w:w="1611" w:type="dxa"/>
          </w:tcPr>
          <w:p w14:paraId="7AE596EE" w14:textId="77777777" w:rsidR="00EA2C87" w:rsidRDefault="00EA2C87" w:rsidP="00D67F5F">
            <w:pPr>
              <w:jc w:val="center"/>
            </w:pPr>
          </w:p>
        </w:tc>
        <w:tc>
          <w:tcPr>
            <w:tcW w:w="1493" w:type="dxa"/>
          </w:tcPr>
          <w:p w14:paraId="54DC1688" w14:textId="77777777" w:rsidR="00EA2C87" w:rsidRDefault="00EA2C87" w:rsidP="00D67F5F">
            <w:pPr>
              <w:jc w:val="center"/>
            </w:pPr>
          </w:p>
        </w:tc>
        <w:tc>
          <w:tcPr>
            <w:tcW w:w="1627" w:type="dxa"/>
          </w:tcPr>
          <w:p w14:paraId="1A5932CE" w14:textId="77777777" w:rsidR="00EA2C87" w:rsidRDefault="00EA2C87" w:rsidP="00D67F5F">
            <w:pPr>
              <w:jc w:val="center"/>
            </w:pPr>
          </w:p>
        </w:tc>
        <w:tc>
          <w:tcPr>
            <w:tcW w:w="1353" w:type="dxa"/>
          </w:tcPr>
          <w:p w14:paraId="7DAC4650" w14:textId="77777777" w:rsidR="00EA2C87" w:rsidRDefault="00EA2C87" w:rsidP="00D67F5F">
            <w:pPr>
              <w:jc w:val="center"/>
            </w:pPr>
          </w:p>
        </w:tc>
      </w:tr>
      <w:tr w:rsidR="00EA2C87" w14:paraId="11CBF06E" w14:textId="55126E1C" w:rsidTr="00EA2C87">
        <w:tc>
          <w:tcPr>
            <w:tcW w:w="1428" w:type="dxa"/>
          </w:tcPr>
          <w:p w14:paraId="4A7F6FBE" w14:textId="2D540028" w:rsidR="00EA2C87" w:rsidRDefault="00EA2C87" w:rsidP="00D67F5F">
            <w:pPr>
              <w:jc w:val="center"/>
            </w:pPr>
            <w:r>
              <w:t>3</w:t>
            </w:r>
          </w:p>
        </w:tc>
        <w:tc>
          <w:tcPr>
            <w:tcW w:w="1833" w:type="dxa"/>
          </w:tcPr>
          <w:p w14:paraId="15EEA078" w14:textId="77777777" w:rsidR="00EA2C87" w:rsidRDefault="00EA2C87" w:rsidP="00D67F5F">
            <w:pPr>
              <w:jc w:val="center"/>
            </w:pPr>
          </w:p>
        </w:tc>
        <w:tc>
          <w:tcPr>
            <w:tcW w:w="1611" w:type="dxa"/>
          </w:tcPr>
          <w:p w14:paraId="7E8EEA44" w14:textId="77777777" w:rsidR="00EA2C87" w:rsidRDefault="00EA2C87" w:rsidP="00D67F5F">
            <w:pPr>
              <w:jc w:val="center"/>
            </w:pPr>
          </w:p>
        </w:tc>
        <w:tc>
          <w:tcPr>
            <w:tcW w:w="1493" w:type="dxa"/>
          </w:tcPr>
          <w:p w14:paraId="4BBE2844" w14:textId="77777777" w:rsidR="00EA2C87" w:rsidRDefault="00EA2C87" w:rsidP="00D67F5F">
            <w:pPr>
              <w:jc w:val="center"/>
            </w:pPr>
          </w:p>
        </w:tc>
        <w:tc>
          <w:tcPr>
            <w:tcW w:w="1627" w:type="dxa"/>
          </w:tcPr>
          <w:p w14:paraId="591B9264" w14:textId="77777777" w:rsidR="00EA2C87" w:rsidRDefault="00EA2C87" w:rsidP="00D67F5F">
            <w:pPr>
              <w:jc w:val="center"/>
            </w:pPr>
          </w:p>
        </w:tc>
        <w:tc>
          <w:tcPr>
            <w:tcW w:w="1353" w:type="dxa"/>
          </w:tcPr>
          <w:p w14:paraId="3F171C89" w14:textId="77777777" w:rsidR="00EA2C87" w:rsidRDefault="00EA2C87" w:rsidP="00D67F5F">
            <w:pPr>
              <w:jc w:val="center"/>
            </w:pPr>
          </w:p>
        </w:tc>
      </w:tr>
      <w:tr w:rsidR="00EA2C87" w14:paraId="1DCCBE0A" w14:textId="74AE90FA" w:rsidTr="00EA2C87">
        <w:tc>
          <w:tcPr>
            <w:tcW w:w="1428" w:type="dxa"/>
          </w:tcPr>
          <w:p w14:paraId="57D3673A" w14:textId="0A96BC6D" w:rsidR="00EA2C87" w:rsidRDefault="00EA2C87" w:rsidP="00D67F5F">
            <w:pPr>
              <w:jc w:val="center"/>
            </w:pPr>
            <w:r>
              <w:t>4</w:t>
            </w:r>
          </w:p>
        </w:tc>
        <w:tc>
          <w:tcPr>
            <w:tcW w:w="1833" w:type="dxa"/>
          </w:tcPr>
          <w:p w14:paraId="642C0FE8" w14:textId="77777777" w:rsidR="00EA2C87" w:rsidRDefault="00EA2C87" w:rsidP="00D67F5F">
            <w:pPr>
              <w:jc w:val="center"/>
            </w:pPr>
          </w:p>
        </w:tc>
        <w:tc>
          <w:tcPr>
            <w:tcW w:w="1611" w:type="dxa"/>
          </w:tcPr>
          <w:p w14:paraId="096B3072" w14:textId="77777777" w:rsidR="00EA2C87" w:rsidRDefault="00EA2C87" w:rsidP="00D67F5F">
            <w:pPr>
              <w:jc w:val="center"/>
            </w:pPr>
          </w:p>
        </w:tc>
        <w:tc>
          <w:tcPr>
            <w:tcW w:w="1493" w:type="dxa"/>
          </w:tcPr>
          <w:p w14:paraId="702E2DDF" w14:textId="77777777" w:rsidR="00EA2C87" w:rsidRDefault="00EA2C87" w:rsidP="00D67F5F">
            <w:pPr>
              <w:jc w:val="center"/>
            </w:pPr>
          </w:p>
        </w:tc>
        <w:tc>
          <w:tcPr>
            <w:tcW w:w="1627" w:type="dxa"/>
          </w:tcPr>
          <w:p w14:paraId="36A2C783" w14:textId="77777777" w:rsidR="00EA2C87" w:rsidRDefault="00EA2C87" w:rsidP="00D67F5F">
            <w:pPr>
              <w:jc w:val="center"/>
            </w:pPr>
          </w:p>
        </w:tc>
        <w:tc>
          <w:tcPr>
            <w:tcW w:w="1353" w:type="dxa"/>
          </w:tcPr>
          <w:p w14:paraId="67FCC586" w14:textId="77777777" w:rsidR="00EA2C87" w:rsidRDefault="00EA2C87" w:rsidP="00D67F5F">
            <w:pPr>
              <w:jc w:val="center"/>
            </w:pPr>
          </w:p>
        </w:tc>
      </w:tr>
      <w:tr w:rsidR="00EA2C87" w14:paraId="5C1DB7B0" w14:textId="67328583" w:rsidTr="00EA2C87">
        <w:tc>
          <w:tcPr>
            <w:tcW w:w="1428" w:type="dxa"/>
          </w:tcPr>
          <w:p w14:paraId="52A34A1E" w14:textId="53C7566C" w:rsidR="00EA2C87" w:rsidRDefault="00EA2C87" w:rsidP="00D67F5F">
            <w:pPr>
              <w:jc w:val="center"/>
            </w:pPr>
            <w:r>
              <w:t>5</w:t>
            </w:r>
          </w:p>
        </w:tc>
        <w:tc>
          <w:tcPr>
            <w:tcW w:w="1833" w:type="dxa"/>
          </w:tcPr>
          <w:p w14:paraId="5D5F3B7C" w14:textId="77777777" w:rsidR="00EA2C87" w:rsidRDefault="00EA2C87" w:rsidP="00D67F5F">
            <w:pPr>
              <w:jc w:val="center"/>
            </w:pPr>
          </w:p>
        </w:tc>
        <w:tc>
          <w:tcPr>
            <w:tcW w:w="1611" w:type="dxa"/>
          </w:tcPr>
          <w:p w14:paraId="2979F50A" w14:textId="77777777" w:rsidR="00EA2C87" w:rsidRDefault="00EA2C87" w:rsidP="00D67F5F">
            <w:pPr>
              <w:jc w:val="center"/>
            </w:pPr>
          </w:p>
        </w:tc>
        <w:tc>
          <w:tcPr>
            <w:tcW w:w="1493" w:type="dxa"/>
          </w:tcPr>
          <w:p w14:paraId="46BA572D" w14:textId="77777777" w:rsidR="00EA2C87" w:rsidRDefault="00EA2C87" w:rsidP="00D67F5F">
            <w:pPr>
              <w:jc w:val="center"/>
            </w:pPr>
          </w:p>
        </w:tc>
        <w:tc>
          <w:tcPr>
            <w:tcW w:w="1627" w:type="dxa"/>
          </w:tcPr>
          <w:p w14:paraId="75AF2B51" w14:textId="77777777" w:rsidR="00EA2C87" w:rsidRDefault="00EA2C87" w:rsidP="00D67F5F">
            <w:pPr>
              <w:jc w:val="center"/>
            </w:pPr>
          </w:p>
        </w:tc>
        <w:tc>
          <w:tcPr>
            <w:tcW w:w="1353" w:type="dxa"/>
          </w:tcPr>
          <w:p w14:paraId="1838D8A5" w14:textId="77777777" w:rsidR="00EA2C87" w:rsidRDefault="00EA2C87" w:rsidP="00D67F5F">
            <w:pPr>
              <w:jc w:val="center"/>
            </w:pPr>
          </w:p>
        </w:tc>
      </w:tr>
      <w:tr w:rsidR="00EA2C87" w14:paraId="59138653" w14:textId="57DBF48D" w:rsidTr="00EA2C87">
        <w:tc>
          <w:tcPr>
            <w:tcW w:w="6365" w:type="dxa"/>
            <w:gridSpan w:val="4"/>
          </w:tcPr>
          <w:p w14:paraId="46207778" w14:textId="0C7CA451" w:rsidR="00EA2C87" w:rsidRDefault="00EA2C87" w:rsidP="00D67F5F">
            <w:pPr>
              <w:jc w:val="right"/>
            </w:pPr>
            <w:r>
              <w:t>Итого:</w:t>
            </w:r>
          </w:p>
        </w:tc>
        <w:tc>
          <w:tcPr>
            <w:tcW w:w="1627" w:type="dxa"/>
          </w:tcPr>
          <w:p w14:paraId="66940F15" w14:textId="77777777" w:rsidR="00EA2C87" w:rsidRDefault="00EA2C87" w:rsidP="00D67F5F">
            <w:pPr>
              <w:jc w:val="center"/>
            </w:pPr>
          </w:p>
        </w:tc>
        <w:tc>
          <w:tcPr>
            <w:tcW w:w="1353" w:type="dxa"/>
          </w:tcPr>
          <w:p w14:paraId="2C41B16C" w14:textId="77777777" w:rsidR="00EA2C87" w:rsidRDefault="00EA2C87" w:rsidP="00D67F5F">
            <w:pPr>
              <w:jc w:val="center"/>
            </w:pPr>
          </w:p>
        </w:tc>
      </w:tr>
      <w:bookmarkEnd w:id="2"/>
    </w:tbl>
    <w:p w14:paraId="3DE2854C" w14:textId="0E247DFD" w:rsidR="00E52BAD" w:rsidRDefault="00E52BAD" w:rsidP="00D67F5F">
      <w:pPr>
        <w:jc w:val="center"/>
      </w:pPr>
    </w:p>
    <w:p w14:paraId="29020A22" w14:textId="19CF4671" w:rsidR="00E52BAD" w:rsidRDefault="00E52BAD" w:rsidP="00D67F5F">
      <w:r>
        <w:t xml:space="preserve">«__» __________20__г. в </w:t>
      </w:r>
      <w:r w:rsidR="00F20088">
        <w:t>т</w:t>
      </w:r>
      <w:r>
        <w:t>оваре обнаружены следующие недостатки:</w:t>
      </w:r>
    </w:p>
    <w:p w14:paraId="7EFABE1A" w14:textId="5DE3D3E8" w:rsidR="00E52BAD" w:rsidRDefault="00E52BAD" w:rsidP="00D67F5F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4CA9C" w14:textId="77777777" w:rsidR="007B3C89" w:rsidRDefault="007B3C89" w:rsidP="00D67F5F">
      <w:pPr>
        <w:pStyle w:val="a3"/>
        <w:rPr>
          <w:rFonts w:ascii="TimesNewRomanPSMT" w:hAnsi="TimesNewRomanPSMT"/>
          <w:sz w:val="20"/>
          <w:szCs w:val="20"/>
        </w:rPr>
      </w:pPr>
    </w:p>
    <w:p w14:paraId="105BC42A" w14:textId="77777777" w:rsidR="007B3C89" w:rsidRPr="00236954" w:rsidRDefault="007B3C89" w:rsidP="00D67F5F">
      <w:pPr>
        <w:pStyle w:val="a3"/>
        <w:rPr>
          <w:rFonts w:ascii="TimesNewRomanPSMT" w:hAnsi="TimesNewRomanPSMT"/>
          <w:sz w:val="20"/>
          <w:szCs w:val="20"/>
        </w:rPr>
      </w:pPr>
    </w:p>
    <w:p w14:paraId="2C664432" w14:textId="3C0CD322" w:rsidR="00EC0021" w:rsidRPr="00236954" w:rsidRDefault="00EC0021" w:rsidP="00065004">
      <w:pPr>
        <w:pStyle w:val="a3"/>
        <w:rPr>
          <w:rFonts w:ascii="TimesNewRomanPSMT" w:hAnsi="TimesNewRomanPSMT"/>
          <w:sz w:val="20"/>
          <w:szCs w:val="20"/>
          <w:rPrChange w:id="3" w:author="Лейла" w:date="2026-03-12T17:08:00Z" w16du:dateUtc="2026-03-12T13:08:00Z">
            <w:rPr>
              <w:rFonts w:ascii="TimesNewRomanPSMT" w:hAnsi="TimesNewRomanPSMT"/>
              <w:color w:val="FF0000"/>
              <w:sz w:val="20"/>
              <w:szCs w:val="20"/>
            </w:rPr>
          </w:rPrChange>
        </w:rPr>
      </w:pPr>
      <w:r w:rsidRPr="00236954">
        <w:rPr>
          <w:rFonts w:ascii="TimesNewRomanPSMT" w:hAnsi="TimesNewRomanPSMT" w:hint="eastAsia"/>
          <w:sz w:val="20"/>
          <w:szCs w:val="20"/>
          <w:rPrChange w:id="4" w:author="Лейла" w:date="2026-03-12T17:08:00Z" w16du:dateUtc="2026-03-12T13:08:00Z">
            <w:rPr>
              <w:rFonts w:ascii="TimesNewRomanPSMT" w:hAnsi="TimesNewRomanPSMT" w:hint="eastAsia"/>
              <w:color w:val="FF0000"/>
              <w:sz w:val="20"/>
              <w:szCs w:val="20"/>
            </w:rPr>
          </w:rPrChange>
        </w:rPr>
        <w:t>На</w:t>
      </w:r>
      <w:r w:rsidRPr="00236954">
        <w:rPr>
          <w:rFonts w:ascii="TimesNewRomanPSMT" w:hAnsi="TimesNewRomanPSMT"/>
          <w:sz w:val="20"/>
          <w:szCs w:val="20"/>
          <w:rPrChange w:id="5" w:author="Лейла" w:date="2026-03-12T17:08:00Z" w16du:dateUtc="2026-03-12T13:08:00Z">
            <w:rPr>
              <w:rFonts w:ascii="TimesNewRomanPSMT" w:hAnsi="TimesNewRomanPSMT"/>
              <w:color w:val="FF0000"/>
              <w:sz w:val="20"/>
              <w:szCs w:val="20"/>
            </w:rPr>
          </w:rPrChange>
        </w:rPr>
        <w:t xml:space="preserve"> </w:t>
      </w:r>
      <w:r w:rsidRPr="00236954">
        <w:rPr>
          <w:rFonts w:ascii="TimesNewRomanPSMT" w:hAnsi="TimesNewRomanPSMT" w:hint="eastAsia"/>
          <w:sz w:val="20"/>
          <w:szCs w:val="20"/>
          <w:rPrChange w:id="6" w:author="Лейла" w:date="2026-03-12T17:08:00Z" w16du:dateUtc="2026-03-12T13:08:00Z">
            <w:rPr>
              <w:rFonts w:ascii="TimesNewRomanPSMT" w:hAnsi="TimesNewRomanPSMT" w:hint="eastAsia"/>
              <w:color w:val="FF0000"/>
              <w:sz w:val="20"/>
              <w:szCs w:val="20"/>
            </w:rPr>
          </w:rPrChange>
        </w:rPr>
        <w:t>основании</w:t>
      </w:r>
      <w:r w:rsidRPr="00236954">
        <w:rPr>
          <w:rFonts w:ascii="TimesNewRomanPSMT" w:hAnsi="TimesNewRomanPSMT"/>
          <w:sz w:val="20"/>
          <w:szCs w:val="20"/>
          <w:rPrChange w:id="7" w:author="Лейла" w:date="2026-03-12T17:08:00Z" w16du:dateUtc="2026-03-12T13:08:00Z">
            <w:rPr>
              <w:rFonts w:ascii="TimesNewRomanPSMT" w:hAnsi="TimesNewRomanPSMT"/>
              <w:color w:val="FF0000"/>
              <w:sz w:val="20"/>
              <w:szCs w:val="20"/>
            </w:rPr>
          </w:rPrChange>
        </w:rPr>
        <w:t xml:space="preserve"> </w:t>
      </w:r>
      <w:r w:rsidRPr="00236954">
        <w:rPr>
          <w:rFonts w:ascii="TimesNewRomanPSMT" w:hAnsi="TimesNewRomanPSMT" w:hint="eastAsia"/>
          <w:sz w:val="20"/>
          <w:szCs w:val="20"/>
          <w:rPrChange w:id="8" w:author="Лейла" w:date="2026-03-12T17:08:00Z" w16du:dateUtc="2026-03-12T13:08:00Z">
            <w:rPr>
              <w:rFonts w:ascii="TimesNewRomanPSMT" w:hAnsi="TimesNewRomanPSMT" w:hint="eastAsia"/>
              <w:color w:val="FF0000"/>
              <w:sz w:val="20"/>
              <w:szCs w:val="20"/>
            </w:rPr>
          </w:rPrChange>
        </w:rPr>
        <w:t>вышеизложенного</w:t>
      </w:r>
      <w:r w:rsidRPr="00236954">
        <w:rPr>
          <w:rFonts w:ascii="TimesNewRomanPSMT" w:hAnsi="TimesNewRomanPSMT"/>
          <w:sz w:val="20"/>
          <w:szCs w:val="20"/>
          <w:rPrChange w:id="9" w:author="Лейла" w:date="2026-03-12T17:08:00Z" w16du:dateUtc="2026-03-12T13:08:00Z">
            <w:rPr>
              <w:rFonts w:ascii="TimesNewRomanPSMT" w:hAnsi="TimesNewRomanPSMT"/>
              <w:color w:val="FF0000"/>
              <w:sz w:val="20"/>
              <w:szCs w:val="20"/>
            </w:rPr>
          </w:rPrChange>
        </w:rPr>
        <w:t xml:space="preserve">, </w:t>
      </w:r>
      <w:r w:rsidRPr="00236954">
        <w:rPr>
          <w:rFonts w:ascii="TimesNewRomanPSMT" w:hAnsi="TimesNewRomanPSMT" w:hint="eastAsia"/>
          <w:sz w:val="20"/>
          <w:szCs w:val="20"/>
          <w:rPrChange w:id="10" w:author="Лейла" w:date="2026-03-12T17:08:00Z" w16du:dateUtc="2026-03-12T13:08:00Z">
            <w:rPr>
              <w:rFonts w:ascii="TimesNewRomanPSMT" w:hAnsi="TimesNewRomanPSMT" w:hint="eastAsia"/>
              <w:color w:val="FF0000"/>
              <w:sz w:val="20"/>
              <w:szCs w:val="20"/>
            </w:rPr>
          </w:rPrChange>
        </w:rPr>
        <w:t>в</w:t>
      </w:r>
      <w:r w:rsidRPr="00236954">
        <w:rPr>
          <w:rFonts w:ascii="TimesNewRomanPSMT" w:hAnsi="TimesNewRomanPSMT"/>
          <w:sz w:val="20"/>
          <w:szCs w:val="20"/>
          <w:rPrChange w:id="11" w:author="Лейла" w:date="2026-03-12T17:08:00Z" w16du:dateUtc="2026-03-12T13:08:00Z">
            <w:rPr>
              <w:rFonts w:ascii="TimesNewRomanPSMT" w:hAnsi="TimesNewRomanPSMT"/>
              <w:color w:val="FF0000"/>
              <w:sz w:val="20"/>
              <w:szCs w:val="20"/>
            </w:rPr>
          </w:rPrChange>
        </w:rPr>
        <w:t xml:space="preserve"> </w:t>
      </w:r>
      <w:r w:rsidRPr="00236954">
        <w:rPr>
          <w:rFonts w:ascii="TimesNewRomanPSMT" w:hAnsi="TimesNewRomanPSMT" w:hint="eastAsia"/>
          <w:sz w:val="20"/>
          <w:szCs w:val="20"/>
          <w:rPrChange w:id="12" w:author="Лейла" w:date="2026-03-12T17:08:00Z" w16du:dateUtc="2026-03-12T13:08:00Z">
            <w:rPr>
              <w:rFonts w:ascii="TimesNewRomanPSMT" w:hAnsi="TimesNewRomanPSMT" w:hint="eastAsia"/>
              <w:color w:val="FF0000"/>
              <w:sz w:val="20"/>
              <w:szCs w:val="20"/>
            </w:rPr>
          </w:rPrChange>
        </w:rPr>
        <w:t>соответствии</w:t>
      </w:r>
      <w:r w:rsidRPr="00236954">
        <w:rPr>
          <w:rFonts w:ascii="TimesNewRomanPSMT" w:hAnsi="TimesNewRomanPSMT"/>
          <w:sz w:val="20"/>
          <w:szCs w:val="20"/>
          <w:rPrChange w:id="13" w:author="Лейла" w:date="2026-03-12T17:08:00Z" w16du:dateUtc="2026-03-12T13:08:00Z">
            <w:rPr>
              <w:rFonts w:ascii="TimesNewRomanPSMT" w:hAnsi="TimesNewRomanPSMT"/>
              <w:color w:val="FF0000"/>
              <w:sz w:val="20"/>
              <w:szCs w:val="20"/>
            </w:rPr>
          </w:rPrChange>
        </w:rPr>
        <w:t xml:space="preserve"> </w:t>
      </w:r>
      <w:r w:rsidRPr="00236954">
        <w:rPr>
          <w:rFonts w:ascii="TimesNewRomanPSMT" w:hAnsi="TimesNewRomanPSMT" w:hint="eastAsia"/>
          <w:sz w:val="20"/>
          <w:szCs w:val="20"/>
          <w:rPrChange w:id="14" w:author="Лейла" w:date="2026-03-12T17:08:00Z" w16du:dateUtc="2026-03-12T13:08:00Z">
            <w:rPr>
              <w:rFonts w:ascii="TimesNewRomanPSMT" w:hAnsi="TimesNewRomanPSMT" w:hint="eastAsia"/>
              <w:color w:val="FF0000"/>
              <w:sz w:val="20"/>
              <w:szCs w:val="20"/>
            </w:rPr>
          </w:rPrChange>
        </w:rPr>
        <w:t>с</w:t>
      </w:r>
      <w:r w:rsidRPr="00236954">
        <w:rPr>
          <w:rFonts w:ascii="TimesNewRomanPSMT" w:hAnsi="TimesNewRomanPSMT"/>
          <w:sz w:val="20"/>
          <w:szCs w:val="20"/>
          <w:rPrChange w:id="15" w:author="Лейла" w:date="2026-03-12T17:08:00Z" w16du:dateUtc="2026-03-12T13:08:00Z">
            <w:rPr>
              <w:rFonts w:ascii="TimesNewRomanPSMT" w:hAnsi="TimesNewRomanPSMT"/>
              <w:color w:val="FF0000"/>
              <w:sz w:val="20"/>
              <w:szCs w:val="20"/>
            </w:rPr>
          </w:rPrChange>
        </w:rPr>
        <w:t xml:space="preserve"> </w:t>
      </w:r>
      <w:r w:rsidRPr="00236954">
        <w:rPr>
          <w:rFonts w:ascii="TimesNewRomanPSMT" w:hAnsi="TimesNewRomanPSMT" w:hint="eastAsia"/>
          <w:sz w:val="20"/>
          <w:szCs w:val="20"/>
          <w:rPrChange w:id="16" w:author="Лейла" w:date="2026-03-12T17:08:00Z" w16du:dateUtc="2026-03-12T13:08:00Z">
            <w:rPr>
              <w:rFonts w:ascii="TimesNewRomanPSMT" w:hAnsi="TimesNewRomanPSMT" w:hint="eastAsia"/>
              <w:color w:val="FF0000"/>
              <w:sz w:val="20"/>
              <w:szCs w:val="20"/>
            </w:rPr>
          </w:rPrChange>
        </w:rPr>
        <w:t>Законом</w:t>
      </w:r>
      <w:r w:rsidRPr="00236954">
        <w:rPr>
          <w:rFonts w:ascii="TimesNewRomanPSMT" w:hAnsi="TimesNewRomanPSMT"/>
          <w:sz w:val="20"/>
          <w:szCs w:val="20"/>
          <w:rPrChange w:id="17" w:author="Лейла" w:date="2026-03-12T17:08:00Z" w16du:dateUtc="2026-03-12T13:08:00Z">
            <w:rPr>
              <w:rFonts w:ascii="TimesNewRomanPSMT" w:hAnsi="TimesNewRomanPSMT"/>
              <w:color w:val="FF0000"/>
              <w:sz w:val="20"/>
              <w:szCs w:val="20"/>
            </w:rPr>
          </w:rPrChange>
        </w:rPr>
        <w:t xml:space="preserve"> </w:t>
      </w:r>
      <w:del w:id="18" w:author="Татьяна Попова" w:date="2026-03-12T15:38:00Z" w16du:dateUtc="2026-03-12T12:38:00Z">
        <w:r w:rsidRPr="00236954" w:rsidDel="00065004">
          <w:rPr>
            <w:rFonts w:ascii="TimesNewRomanPSMT" w:hAnsi="TimesNewRomanPSMT" w:hint="eastAsia"/>
            <w:sz w:val="20"/>
            <w:szCs w:val="20"/>
            <w:rPrChange w:id="19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РФ</w:delText>
        </w:r>
        <w:r w:rsidRPr="00236954" w:rsidDel="00065004">
          <w:rPr>
            <w:rFonts w:ascii="TimesNewRomanPSMT" w:hAnsi="TimesNewRomanPSMT"/>
            <w:sz w:val="20"/>
            <w:szCs w:val="20"/>
            <w:rPrChange w:id="20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</w:delText>
        </w:r>
      </w:del>
      <w:ins w:id="21" w:author="Татьяна Попова" w:date="2026-03-12T15:38:00Z" w16du:dateUtc="2026-03-12T12:38:00Z">
        <w:r w:rsidR="00065004" w:rsidRPr="00236954">
          <w:rPr>
            <w:rFonts w:ascii="TimesNewRomanPSMT" w:hAnsi="TimesNewRomanPSMT" w:hint="eastAsia"/>
            <w:sz w:val="20"/>
            <w:szCs w:val="20"/>
            <w:rPrChange w:id="22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t>Азербайджанской</w:t>
        </w:r>
      </w:ins>
      <w:ins w:id="23" w:author="Татьяна Попова" w:date="2026-03-12T15:39:00Z" w16du:dateUtc="2026-03-12T12:39:00Z">
        <w:r w:rsidR="00065004" w:rsidRPr="00236954">
          <w:rPr>
            <w:rFonts w:ascii="TimesNewRomanPSMT" w:hAnsi="TimesNewRomanPSMT"/>
            <w:sz w:val="20"/>
            <w:szCs w:val="20"/>
            <w:rPrChange w:id="24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t xml:space="preserve"> </w:t>
        </w:r>
        <w:proofErr w:type="gramStart"/>
        <w:r w:rsidR="00065004" w:rsidRPr="00236954">
          <w:rPr>
            <w:rFonts w:ascii="TimesNewRomanPSMT" w:hAnsi="TimesNewRomanPSMT" w:hint="eastAsia"/>
            <w:sz w:val="20"/>
            <w:szCs w:val="20"/>
            <w:rPrChange w:id="25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t>Республики</w:t>
        </w:r>
      </w:ins>
      <w:ins w:id="26" w:author="Татьяна Попова" w:date="2026-03-12T15:38:00Z" w16du:dateUtc="2026-03-12T12:38:00Z">
        <w:r w:rsidR="00065004" w:rsidRPr="00236954">
          <w:rPr>
            <w:rFonts w:ascii="TimesNewRomanPSMT" w:hAnsi="TimesNewRomanPSMT"/>
            <w:sz w:val="20"/>
            <w:szCs w:val="20"/>
            <w:rPrChange w:id="27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t xml:space="preserve">  </w:t>
        </w:r>
      </w:ins>
      <w:ins w:id="28" w:author="Татьяна Попова" w:date="2026-03-12T15:39:00Z" w16du:dateUtc="2026-03-12T12:39:00Z">
        <w:r w:rsidR="00065004" w:rsidRPr="00236954">
          <w:rPr>
            <w:rFonts w:ascii="TimesNewRomanPSMT" w:hAnsi="TimesNewRomanPSMT" w:hint="eastAsia"/>
            <w:sz w:val="20"/>
            <w:szCs w:val="20"/>
            <w:rPrChange w:id="29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t>от</w:t>
        </w:r>
        <w:proofErr w:type="gramEnd"/>
        <w:r w:rsidR="00065004" w:rsidRPr="00236954">
          <w:rPr>
            <w:rFonts w:ascii="TimesNewRomanPSMT" w:hAnsi="TimesNewRomanPSMT"/>
            <w:sz w:val="20"/>
            <w:szCs w:val="20"/>
            <w:rPrChange w:id="30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t xml:space="preserve"> 19 </w:t>
        </w:r>
        <w:r w:rsidR="00065004" w:rsidRPr="00236954">
          <w:rPr>
            <w:rFonts w:ascii="TimesNewRomanPSMT" w:hAnsi="TimesNewRomanPSMT" w:hint="eastAsia"/>
            <w:sz w:val="20"/>
            <w:szCs w:val="20"/>
            <w:rPrChange w:id="31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t>сентября</w:t>
        </w:r>
        <w:r w:rsidR="00065004" w:rsidRPr="00236954">
          <w:rPr>
            <w:rFonts w:ascii="TimesNewRomanPSMT" w:hAnsi="TimesNewRomanPSMT"/>
            <w:sz w:val="20"/>
            <w:szCs w:val="20"/>
            <w:rPrChange w:id="32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t xml:space="preserve"> 1995 </w:t>
        </w:r>
        <w:r w:rsidR="00065004" w:rsidRPr="00236954">
          <w:rPr>
            <w:rFonts w:ascii="TimesNewRomanPSMT" w:hAnsi="TimesNewRomanPSMT" w:hint="eastAsia"/>
            <w:sz w:val="20"/>
            <w:szCs w:val="20"/>
            <w:rPrChange w:id="33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t>года</w:t>
        </w:r>
        <w:r w:rsidR="00065004" w:rsidRPr="00236954">
          <w:rPr>
            <w:rFonts w:ascii="TimesNewRomanPSMT" w:hAnsi="TimesNewRomanPSMT"/>
            <w:sz w:val="20"/>
            <w:szCs w:val="20"/>
            <w:rPrChange w:id="34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t xml:space="preserve"> </w:t>
        </w:r>
        <w:r w:rsidR="00065004" w:rsidRPr="00236954">
          <w:rPr>
            <w:rFonts w:ascii="TimesNewRomanPSMT" w:hAnsi="TimesNewRomanPSMT" w:hint="eastAsia"/>
            <w:sz w:val="20"/>
            <w:szCs w:val="20"/>
            <w:rPrChange w:id="35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t>№</w:t>
        </w:r>
        <w:r w:rsidR="00065004" w:rsidRPr="00236954">
          <w:rPr>
            <w:rFonts w:ascii="TimesNewRomanPSMT" w:hAnsi="TimesNewRomanPSMT"/>
            <w:sz w:val="20"/>
            <w:szCs w:val="20"/>
            <w:rPrChange w:id="36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t xml:space="preserve">1113 </w:t>
        </w:r>
      </w:ins>
      <w:r w:rsidRPr="00236954">
        <w:rPr>
          <w:rFonts w:ascii="TimesNewRomanPSMT" w:hAnsi="TimesNewRomanPSMT" w:hint="eastAsia"/>
          <w:sz w:val="20"/>
          <w:szCs w:val="20"/>
          <w:rPrChange w:id="37" w:author="Лейла" w:date="2026-03-12T17:08:00Z" w16du:dateUtc="2026-03-12T13:08:00Z">
            <w:rPr>
              <w:rFonts w:ascii="TimesNewRomanPSMT" w:hAnsi="TimesNewRomanPSMT" w:hint="eastAsia"/>
              <w:color w:val="FF0000"/>
              <w:sz w:val="20"/>
              <w:szCs w:val="20"/>
            </w:rPr>
          </w:rPrChange>
        </w:rPr>
        <w:t>«О</w:t>
      </w:r>
      <w:r w:rsidRPr="00236954">
        <w:rPr>
          <w:rFonts w:ascii="TimesNewRomanPSMT" w:hAnsi="TimesNewRomanPSMT"/>
          <w:sz w:val="20"/>
          <w:szCs w:val="20"/>
          <w:rPrChange w:id="38" w:author="Лейла" w:date="2026-03-12T17:08:00Z" w16du:dateUtc="2026-03-12T13:08:00Z">
            <w:rPr>
              <w:rFonts w:ascii="TimesNewRomanPSMT" w:hAnsi="TimesNewRomanPSMT"/>
              <w:color w:val="FF0000"/>
              <w:sz w:val="20"/>
              <w:szCs w:val="20"/>
            </w:rPr>
          </w:rPrChange>
        </w:rPr>
        <w:t xml:space="preserve"> </w:t>
      </w:r>
      <w:r w:rsidRPr="00236954">
        <w:rPr>
          <w:rFonts w:ascii="TimesNewRomanPSMT" w:hAnsi="TimesNewRomanPSMT" w:hint="eastAsia"/>
          <w:sz w:val="20"/>
          <w:szCs w:val="20"/>
          <w:rPrChange w:id="39" w:author="Лейла" w:date="2026-03-12T17:08:00Z" w16du:dateUtc="2026-03-12T13:08:00Z">
            <w:rPr>
              <w:rFonts w:ascii="TimesNewRomanPSMT" w:hAnsi="TimesNewRomanPSMT" w:hint="eastAsia"/>
              <w:color w:val="FF0000"/>
              <w:sz w:val="20"/>
              <w:szCs w:val="20"/>
            </w:rPr>
          </w:rPrChange>
        </w:rPr>
        <w:t>защите</w:t>
      </w:r>
      <w:r w:rsidRPr="00236954">
        <w:rPr>
          <w:rFonts w:ascii="TimesNewRomanPSMT" w:hAnsi="TimesNewRomanPSMT"/>
          <w:sz w:val="20"/>
          <w:szCs w:val="20"/>
          <w:rPrChange w:id="40" w:author="Лейла" w:date="2026-03-12T17:08:00Z" w16du:dateUtc="2026-03-12T13:08:00Z">
            <w:rPr>
              <w:rFonts w:ascii="TimesNewRomanPSMT" w:hAnsi="TimesNewRomanPSMT"/>
              <w:color w:val="FF0000"/>
              <w:sz w:val="20"/>
              <w:szCs w:val="20"/>
            </w:rPr>
          </w:rPrChange>
        </w:rPr>
        <w:t xml:space="preserve"> </w:t>
      </w:r>
      <w:r w:rsidRPr="00236954">
        <w:rPr>
          <w:rFonts w:ascii="TimesNewRomanPSMT" w:hAnsi="TimesNewRomanPSMT" w:hint="eastAsia"/>
          <w:sz w:val="20"/>
          <w:szCs w:val="20"/>
          <w:rPrChange w:id="41" w:author="Лейла" w:date="2026-03-12T17:08:00Z" w16du:dateUtc="2026-03-12T13:08:00Z">
            <w:rPr>
              <w:rFonts w:ascii="TimesNewRomanPSMT" w:hAnsi="TimesNewRomanPSMT" w:hint="eastAsia"/>
              <w:color w:val="FF0000"/>
              <w:sz w:val="20"/>
              <w:szCs w:val="20"/>
            </w:rPr>
          </w:rPrChange>
        </w:rPr>
        <w:t>прав</w:t>
      </w:r>
      <w:r w:rsidRPr="00236954">
        <w:rPr>
          <w:rFonts w:ascii="TimesNewRomanPSMT" w:hAnsi="TimesNewRomanPSMT"/>
          <w:sz w:val="20"/>
          <w:szCs w:val="20"/>
          <w:rPrChange w:id="42" w:author="Лейла" w:date="2026-03-12T17:08:00Z" w16du:dateUtc="2026-03-12T13:08:00Z">
            <w:rPr>
              <w:rFonts w:ascii="TimesNewRomanPSMT" w:hAnsi="TimesNewRomanPSMT"/>
              <w:color w:val="FF0000"/>
              <w:sz w:val="20"/>
              <w:szCs w:val="20"/>
            </w:rPr>
          </w:rPrChange>
        </w:rPr>
        <w:t xml:space="preserve"> </w:t>
      </w:r>
      <w:r w:rsidR="003D116F" w:rsidRPr="00236954">
        <w:rPr>
          <w:rFonts w:ascii="TimesNewRomanPSMT" w:hAnsi="TimesNewRomanPSMT" w:hint="eastAsia"/>
          <w:sz w:val="20"/>
          <w:szCs w:val="20"/>
          <w:rPrChange w:id="43" w:author="Лейла" w:date="2026-03-12T17:08:00Z" w16du:dateUtc="2026-03-12T13:08:00Z">
            <w:rPr>
              <w:rFonts w:ascii="TimesNewRomanPSMT" w:hAnsi="TimesNewRomanPSMT" w:hint="eastAsia"/>
              <w:color w:val="FF0000"/>
              <w:sz w:val="20"/>
              <w:szCs w:val="20"/>
            </w:rPr>
          </w:rPrChange>
        </w:rPr>
        <w:t>потребителе</w:t>
      </w:r>
      <w:ins w:id="44" w:author="Татьяна Попова" w:date="2026-03-12T15:39:00Z" w16du:dateUtc="2026-03-12T12:39:00Z">
        <w:r w:rsidR="00065004" w:rsidRPr="00236954">
          <w:rPr>
            <w:rFonts w:ascii="TimesNewRomanPSMT" w:hAnsi="TimesNewRomanPSMT" w:hint="eastAsia"/>
            <w:sz w:val="20"/>
            <w:szCs w:val="20"/>
            <w:rPrChange w:id="45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t>й</w:t>
        </w:r>
      </w:ins>
      <w:del w:id="46" w:author="Татьяна Попова" w:date="2026-03-12T15:39:00Z" w16du:dateUtc="2026-03-12T12:39:00Z">
        <w:r w:rsidR="003D116F" w:rsidRPr="00236954" w:rsidDel="00065004">
          <w:rPr>
            <w:rFonts w:ascii="TimesNewRomanPSMT" w:hAnsi="TimesNewRomanPSMT" w:hint="eastAsia"/>
            <w:sz w:val="20"/>
            <w:szCs w:val="20"/>
            <w:rPrChange w:id="47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й</w:delText>
        </w:r>
        <w:r w:rsidRPr="00236954" w:rsidDel="00065004">
          <w:rPr>
            <w:rFonts w:ascii="TimesNewRomanPSMT" w:hAnsi="TimesNewRomanPSMT"/>
            <w:sz w:val="20"/>
            <w:szCs w:val="20"/>
            <w:rPrChange w:id="48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>̆</w:delText>
        </w:r>
      </w:del>
      <w:r w:rsidRPr="00236954">
        <w:rPr>
          <w:rFonts w:ascii="TimesNewRomanPSMT" w:hAnsi="TimesNewRomanPSMT" w:hint="eastAsia"/>
          <w:sz w:val="20"/>
          <w:szCs w:val="20"/>
          <w:rPrChange w:id="49" w:author="Лейла" w:date="2026-03-12T17:08:00Z" w16du:dateUtc="2026-03-12T13:08:00Z">
            <w:rPr>
              <w:rFonts w:ascii="TimesNewRomanPSMT" w:hAnsi="TimesNewRomanPSMT" w:hint="eastAsia"/>
              <w:color w:val="FF0000"/>
              <w:sz w:val="20"/>
              <w:szCs w:val="20"/>
            </w:rPr>
          </w:rPrChange>
        </w:rPr>
        <w:t>»</w:t>
      </w:r>
      <w:r w:rsidRPr="00236954">
        <w:rPr>
          <w:rFonts w:ascii="TimesNewRomanPSMT" w:hAnsi="TimesNewRomanPSMT"/>
          <w:sz w:val="20"/>
          <w:szCs w:val="20"/>
          <w:rPrChange w:id="50" w:author="Лейла" w:date="2026-03-12T17:08:00Z" w16du:dateUtc="2026-03-12T13:08:00Z">
            <w:rPr>
              <w:rFonts w:ascii="TimesNewRomanPSMT" w:hAnsi="TimesNewRomanPSMT"/>
              <w:color w:val="FF0000"/>
              <w:sz w:val="20"/>
              <w:szCs w:val="20"/>
            </w:rPr>
          </w:rPrChange>
        </w:rPr>
        <w:t xml:space="preserve"> </w:t>
      </w:r>
      <w:del w:id="51" w:author="Татьяна Попова" w:date="2026-03-12T15:38:00Z" w16du:dateUtc="2026-03-12T12:38:00Z">
        <w:r w:rsidRPr="00236954" w:rsidDel="00065004">
          <w:rPr>
            <w:rFonts w:ascii="TimesNewRomanPSMT" w:hAnsi="TimesNewRomanPSMT" w:hint="eastAsia"/>
            <w:sz w:val="20"/>
            <w:szCs w:val="20"/>
            <w:rPrChange w:id="52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№</w:delText>
        </w:r>
        <w:r w:rsidRPr="00236954" w:rsidDel="00065004">
          <w:rPr>
            <w:rFonts w:ascii="TimesNewRomanPSMT" w:hAnsi="TimesNewRomanPSMT"/>
            <w:sz w:val="20"/>
            <w:szCs w:val="20"/>
            <w:rPrChange w:id="53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2300-1</w:delText>
        </w:r>
        <w:r w:rsidRPr="00236954" w:rsidDel="00065004">
          <w:rPr>
            <w:rFonts w:ascii="TimesNewRomanPSMT" w:hAnsi="TimesNewRomanPSMT" w:hint="eastAsia"/>
            <w:sz w:val="20"/>
            <w:szCs w:val="20"/>
            <w:rPrChange w:id="54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от</w:delText>
        </w:r>
        <w:r w:rsidRPr="00236954" w:rsidDel="00065004">
          <w:rPr>
            <w:rFonts w:ascii="TimesNewRomanPSMT" w:hAnsi="TimesNewRomanPSMT"/>
            <w:sz w:val="20"/>
            <w:szCs w:val="20"/>
            <w:rPrChange w:id="55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07.02.92 </w:delText>
        </w:r>
        <w:r w:rsidRPr="00236954" w:rsidDel="00065004">
          <w:rPr>
            <w:rFonts w:ascii="TimesNewRomanPSMT" w:hAnsi="TimesNewRomanPSMT" w:hint="eastAsia"/>
            <w:sz w:val="20"/>
            <w:szCs w:val="20"/>
            <w:rPrChange w:id="56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г</w:delText>
        </w:r>
        <w:r w:rsidRPr="00236954" w:rsidDel="00065004">
          <w:rPr>
            <w:rFonts w:ascii="TimesNewRomanPSMT" w:hAnsi="TimesNewRomanPSMT"/>
            <w:sz w:val="20"/>
            <w:szCs w:val="20"/>
            <w:rPrChange w:id="57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., </w:delText>
        </w:r>
      </w:del>
      <w:r w:rsidRPr="00236954">
        <w:rPr>
          <w:rFonts w:ascii="TimesNewRomanPSMT" w:hAnsi="TimesNewRomanPSMT" w:hint="eastAsia"/>
          <w:sz w:val="20"/>
          <w:szCs w:val="20"/>
          <w:rPrChange w:id="58" w:author="Лейла" w:date="2026-03-12T17:08:00Z" w16du:dateUtc="2026-03-12T13:08:00Z">
            <w:rPr>
              <w:rFonts w:ascii="TimesNewRomanPSMT" w:hAnsi="TimesNewRomanPSMT" w:hint="eastAsia"/>
              <w:color w:val="FF0000"/>
              <w:sz w:val="20"/>
              <w:szCs w:val="20"/>
            </w:rPr>
          </w:rPrChange>
        </w:rPr>
        <w:t>прошу</w:t>
      </w:r>
      <w:r w:rsidRPr="00236954">
        <w:rPr>
          <w:rFonts w:ascii="TimesNewRomanPSMT" w:hAnsi="TimesNewRomanPSMT"/>
          <w:sz w:val="20"/>
          <w:szCs w:val="20"/>
          <w:rPrChange w:id="59" w:author="Лейла" w:date="2026-03-12T17:08:00Z" w16du:dateUtc="2026-03-12T13:08:00Z">
            <w:rPr>
              <w:rFonts w:ascii="TimesNewRomanPSMT" w:hAnsi="TimesNewRomanPSMT"/>
              <w:color w:val="FF0000"/>
              <w:sz w:val="20"/>
              <w:szCs w:val="20"/>
            </w:rPr>
          </w:rPrChange>
        </w:rPr>
        <w:t xml:space="preserve">: </w:t>
      </w:r>
    </w:p>
    <w:p w14:paraId="722623AD" w14:textId="144FEF51" w:rsidR="00EC0021" w:rsidRDefault="00EC0021" w:rsidP="00D67F5F">
      <w:pPr>
        <w:pStyle w:val="a3"/>
        <w:numPr>
          <w:ilvl w:val="0"/>
          <w:numId w:val="1"/>
        </w:numPr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 w:hint="eastAsia"/>
          <w:sz w:val="20"/>
          <w:szCs w:val="20"/>
        </w:rPr>
        <w:t>п</w:t>
      </w:r>
      <w:r>
        <w:rPr>
          <w:rFonts w:ascii="TimesNewRomanPSMT" w:hAnsi="TimesNewRomanPSMT"/>
          <w:sz w:val="20"/>
          <w:szCs w:val="20"/>
        </w:rPr>
        <w:t>роизвести замену товара на товар надлежащего качества</w:t>
      </w:r>
    </w:p>
    <w:p w14:paraId="02EEA593" w14:textId="599CC3E7" w:rsidR="00EC0021" w:rsidRDefault="00EC0021" w:rsidP="00D67F5F">
      <w:pPr>
        <w:pStyle w:val="a3"/>
        <w:numPr>
          <w:ilvl w:val="0"/>
          <w:numId w:val="1"/>
        </w:numPr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 w:hint="eastAsia"/>
          <w:sz w:val="20"/>
          <w:szCs w:val="20"/>
        </w:rPr>
        <w:t>р</w:t>
      </w:r>
      <w:r>
        <w:rPr>
          <w:rFonts w:ascii="TimesNewRomanPSMT" w:hAnsi="TimesNewRomanPSMT"/>
          <w:sz w:val="20"/>
          <w:szCs w:val="20"/>
        </w:rPr>
        <w:t>асторгнуть со мной договор купли-продажи и возвратить сумму в размере</w:t>
      </w:r>
    </w:p>
    <w:p w14:paraId="0EE72FC7" w14:textId="7312BB95" w:rsidR="007B3C89" w:rsidRPr="007B3C89" w:rsidRDefault="007B3C89" w:rsidP="007B3C89">
      <w:pPr>
        <w:pStyle w:val="a5"/>
        <w:numPr>
          <w:ilvl w:val="0"/>
          <w:numId w:val="1"/>
        </w:numPr>
        <w:spacing w:after="160" w:line="259" w:lineRule="auto"/>
        <w:contextualSpacing/>
        <w:rPr>
          <w:rFonts w:ascii="TimesNewRomanPSMT" w:eastAsia="Times New Roman" w:hAnsi="TimesNewRomanPSMT" w:cs="Times New Roman"/>
          <w:sz w:val="20"/>
          <w:szCs w:val="20"/>
        </w:rPr>
      </w:pPr>
      <w:r w:rsidRPr="007B3C89">
        <w:rPr>
          <w:rFonts w:ascii="TimesNewRomanPSMT" w:eastAsia="Times New Roman" w:hAnsi="TimesNewRomanPSMT" w:cs="Times New Roman"/>
          <w:sz w:val="20"/>
          <w:szCs w:val="20"/>
        </w:rPr>
        <w:lastRenderedPageBreak/>
        <w:t>соразмерно уменьшить покупную цену ненадлежащего товара</w:t>
      </w:r>
      <w:r>
        <w:rPr>
          <w:rFonts w:ascii="TimesNewRomanPSMT" w:eastAsia="Times New Roman" w:hAnsi="TimesNewRomanPSMT" w:cs="Times New Roman"/>
          <w:sz w:val="20"/>
          <w:szCs w:val="20"/>
        </w:rPr>
        <w:t xml:space="preserve"> и возвратить мне уменьшенную сумму</w:t>
      </w:r>
    </w:p>
    <w:p w14:paraId="6E1447B6" w14:textId="3151386D" w:rsidR="00EC0021" w:rsidRDefault="00EC0021" w:rsidP="00D67F5F">
      <w:pPr>
        <w:pStyle w:val="a3"/>
      </w:pPr>
      <w:r>
        <w:t>__________________________________________________________________________________________________________________________________________________________</w:t>
      </w:r>
    </w:p>
    <w:p w14:paraId="13EE88B7" w14:textId="6E17E69C" w:rsidR="00EC0021" w:rsidRDefault="00EC0021" w:rsidP="00D67F5F">
      <w:pPr>
        <w:pStyle w:val="a3"/>
        <w:jc w:val="center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(сумма цифрами и прописью</w:t>
      </w:r>
      <w:r w:rsidR="00EA2C87">
        <w:rPr>
          <w:rFonts w:ascii="TimesNewRomanPSMT" w:hAnsi="TimesNewRomanPSMT"/>
          <w:sz w:val="20"/>
          <w:szCs w:val="20"/>
        </w:rPr>
        <w:t xml:space="preserve">, </w:t>
      </w:r>
      <w:r w:rsidR="00751B9E">
        <w:rPr>
          <w:rFonts w:ascii="TimesNewRomanPSMT" w:hAnsi="TimesNewRomanPSMT"/>
          <w:sz w:val="20"/>
          <w:szCs w:val="20"/>
        </w:rPr>
        <w:t>АЗН</w:t>
      </w:r>
      <w:r w:rsidR="00EA2C87">
        <w:rPr>
          <w:rFonts w:ascii="TimesNewRomanPSMT" w:hAnsi="TimesNewRomanPSMT"/>
          <w:sz w:val="20"/>
          <w:szCs w:val="20"/>
        </w:rPr>
        <w:t>.)</w:t>
      </w:r>
    </w:p>
    <w:p w14:paraId="0EB02FDC" w14:textId="2F1D7D25" w:rsidR="00EC0021" w:rsidRDefault="00EC0021" w:rsidP="00D67F5F">
      <w:pPr>
        <w:pStyle w:val="a3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Наименование банка-получателя ________________________________________________________________</w:t>
      </w:r>
    </w:p>
    <w:p w14:paraId="1956BDBA" w14:textId="10A62259" w:rsidR="00EC0021" w:rsidRDefault="00EC0021" w:rsidP="00D67F5F">
      <w:pPr>
        <w:pStyle w:val="a3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БИК банка (9 знаков) _________________________</w:t>
      </w:r>
    </w:p>
    <w:p w14:paraId="5E0F0382" w14:textId="345F6638" w:rsidR="00EC0021" w:rsidRDefault="003D116F" w:rsidP="00D67F5F">
      <w:pPr>
        <w:pStyle w:val="a3"/>
        <w:rPr>
          <w:rFonts w:ascii="TimesNewRomanPSMT" w:hAnsi="TimesNewRomanPSMT"/>
          <w:sz w:val="20"/>
          <w:szCs w:val="20"/>
        </w:rPr>
      </w:pPr>
      <w:r w:rsidRPr="00EC0021">
        <w:rPr>
          <w:rFonts w:ascii="TimesNewRomanPSMT" w:hAnsi="TimesNewRomanPSMT"/>
          <w:sz w:val="20"/>
          <w:szCs w:val="20"/>
        </w:rPr>
        <w:t>Корреспондентский</w:t>
      </w:r>
      <w:r w:rsidR="00EC0021" w:rsidRPr="00EC0021">
        <w:rPr>
          <w:rFonts w:ascii="TimesNewRomanPSMT" w:hAnsi="TimesNewRomanPSMT"/>
          <w:sz w:val="20"/>
          <w:szCs w:val="20"/>
        </w:rPr>
        <w:t xml:space="preserve">̆ счет банка (20 знаков) </w:t>
      </w:r>
      <w:r w:rsidR="00EC0021">
        <w:rPr>
          <w:rFonts w:ascii="TimesNewRomanPSMT" w:hAnsi="TimesNewRomanPSMT"/>
          <w:sz w:val="20"/>
          <w:szCs w:val="20"/>
        </w:rPr>
        <w:t>_________________________</w:t>
      </w:r>
    </w:p>
    <w:p w14:paraId="263CAFFD" w14:textId="25B9BECF" w:rsidR="00EC0021" w:rsidRDefault="00EC0021" w:rsidP="00D67F5F">
      <w:pPr>
        <w:pStyle w:val="a3"/>
        <w:rPr>
          <w:rFonts w:ascii="TimesNewRomanPSMT" w:hAnsi="TimesNewRomanPSMT"/>
          <w:sz w:val="20"/>
          <w:szCs w:val="20"/>
        </w:rPr>
      </w:pPr>
    </w:p>
    <w:p w14:paraId="32AEB0EB" w14:textId="63BF9F72" w:rsidR="00D67F5F" w:rsidRDefault="00D67F5F" w:rsidP="00D67F5F">
      <w:pPr>
        <w:pStyle w:val="a3"/>
        <w:rPr>
          <w:rFonts w:ascii="TimesNewRomanPSMT" w:hAnsi="TimesNewRomanPSMT"/>
          <w:sz w:val="20"/>
          <w:szCs w:val="20"/>
        </w:rPr>
      </w:pPr>
      <w:r w:rsidRPr="00383ED4">
        <w:rPr>
          <w:rFonts w:ascii="TimesNewRomanPSMT" w:hAnsi="TimesNewRomanPSMT"/>
          <w:sz w:val="20"/>
          <w:szCs w:val="20"/>
        </w:rPr>
        <w:t>Наименование получателя</w:t>
      </w:r>
      <w:r w:rsidR="00383ED4">
        <w:rPr>
          <w:rFonts w:ascii="TimesNewRomanPSMT" w:hAnsi="TimesNewRomanPSMT"/>
          <w:sz w:val="20"/>
          <w:szCs w:val="20"/>
        </w:rPr>
        <w:t>_____________________________________________________________</w:t>
      </w:r>
      <w:r w:rsidRPr="00383ED4">
        <w:rPr>
          <w:rFonts w:ascii="TimesNewRomanPSMT" w:hAnsi="TimesNewRomanPSMT"/>
          <w:sz w:val="20"/>
          <w:szCs w:val="20"/>
        </w:rPr>
        <w:br/>
        <w:t xml:space="preserve">(ФИО полностью) </w:t>
      </w:r>
    </w:p>
    <w:p w14:paraId="58E1C423" w14:textId="7E596705" w:rsidR="00383ED4" w:rsidRDefault="00383ED4" w:rsidP="00383ED4">
      <w:pPr>
        <w:pStyle w:val="a3"/>
        <w:rPr>
          <w:rFonts w:ascii="TimesNewRomanPSMT" w:hAnsi="TimesNewRomanPSMT"/>
          <w:sz w:val="20"/>
          <w:szCs w:val="20"/>
        </w:rPr>
      </w:pPr>
      <w:r w:rsidRPr="00383ED4">
        <w:rPr>
          <w:rFonts w:ascii="TimesNewRomanPSMT" w:hAnsi="TimesNewRomanPSMT"/>
          <w:sz w:val="20"/>
          <w:szCs w:val="20"/>
        </w:rPr>
        <w:t xml:space="preserve">Номер расчетного счета (20 знаков) </w:t>
      </w:r>
      <w:r>
        <w:rPr>
          <w:rFonts w:ascii="TimesNewRomanPSMT" w:hAnsi="TimesNewRomanPSMT"/>
          <w:sz w:val="20"/>
          <w:szCs w:val="20"/>
        </w:rPr>
        <w:t>_____________________________________________________</w:t>
      </w:r>
    </w:p>
    <w:p w14:paraId="4E6C62D4" w14:textId="5AB2388A" w:rsidR="00383ED4" w:rsidRDefault="00383ED4" w:rsidP="00383ED4">
      <w:pPr>
        <w:pStyle w:val="a3"/>
        <w:rPr>
          <w:rFonts w:ascii="TimesNewRomanPSMT" w:hAnsi="TimesNewRomanPSMT"/>
          <w:sz w:val="20"/>
          <w:szCs w:val="20"/>
        </w:rPr>
      </w:pPr>
      <w:r w:rsidRPr="00383ED4">
        <w:rPr>
          <w:rFonts w:ascii="TimesNewRomanPSMT" w:hAnsi="TimesNewRomanPSMT"/>
          <w:sz w:val="20"/>
          <w:szCs w:val="20"/>
        </w:rPr>
        <w:t xml:space="preserve">Номер карты получателя (если имеется) </w:t>
      </w:r>
      <w:r>
        <w:rPr>
          <w:rFonts w:ascii="TimesNewRomanPSMT" w:hAnsi="TimesNewRomanPSMT"/>
          <w:sz w:val="20"/>
          <w:szCs w:val="20"/>
        </w:rPr>
        <w:t>_________________________________________________</w:t>
      </w:r>
    </w:p>
    <w:p w14:paraId="3376EED4" w14:textId="4D427FE5" w:rsidR="00383ED4" w:rsidRDefault="00383ED4" w:rsidP="00383ED4">
      <w:pPr>
        <w:pStyle w:val="a3"/>
        <w:rPr>
          <w:rFonts w:ascii="TimesNewRomanPSMT" w:hAnsi="TimesNewRomanPSMT"/>
          <w:sz w:val="20"/>
          <w:szCs w:val="20"/>
        </w:rPr>
      </w:pPr>
      <w:r w:rsidRPr="00383ED4">
        <w:rPr>
          <w:rFonts w:ascii="TimesNewRomanPSMT" w:hAnsi="TimesNewRomanPSMT"/>
          <w:sz w:val="20"/>
          <w:szCs w:val="20"/>
        </w:rPr>
        <w:t xml:space="preserve">ИНН получателя (если имеется) </w:t>
      </w:r>
      <w:r>
        <w:rPr>
          <w:rFonts w:ascii="TimesNewRomanPSMT" w:hAnsi="TimesNewRomanPSMT"/>
          <w:sz w:val="20"/>
          <w:szCs w:val="20"/>
        </w:rPr>
        <w:t>________________________________________________________</w:t>
      </w:r>
    </w:p>
    <w:p w14:paraId="6C536480" w14:textId="46D228C5" w:rsidR="00383ED4" w:rsidRDefault="00383ED4" w:rsidP="00383ED4">
      <w:pPr>
        <w:pStyle w:val="a3"/>
        <w:jc w:val="center"/>
        <w:rPr>
          <w:rFonts w:ascii="TimesNewRomanPS" w:hAnsi="TimesNewRomanPS"/>
          <w:i/>
          <w:iCs/>
          <w:color w:val="7F7F7F"/>
          <w:sz w:val="16"/>
          <w:szCs w:val="16"/>
        </w:rPr>
      </w:pPr>
      <w:r>
        <w:rPr>
          <w:rFonts w:ascii="TimesNewRomanPS" w:hAnsi="TimesNewRomanPS"/>
          <w:i/>
          <w:iCs/>
          <w:color w:val="7F7F7F"/>
          <w:sz w:val="16"/>
          <w:szCs w:val="16"/>
        </w:rPr>
        <w:t>(укажите все реквизиты для перечисления)</w:t>
      </w:r>
    </w:p>
    <w:p w14:paraId="194C8354" w14:textId="748D1731" w:rsidR="00383ED4" w:rsidRDefault="00383ED4" w:rsidP="00383ED4">
      <w:pPr>
        <w:pStyle w:val="a3"/>
        <w:rPr>
          <w:rFonts w:ascii="TimesNewRomanPSMT" w:hAnsi="TimesNewRomanPSMT"/>
          <w:sz w:val="20"/>
          <w:szCs w:val="20"/>
        </w:rPr>
      </w:pPr>
      <w:r w:rsidRPr="00383ED4">
        <w:rPr>
          <w:rFonts w:ascii="TimesNewRomanPSMT" w:hAnsi="TimesNewRomanPSMT"/>
          <w:sz w:val="20"/>
          <w:szCs w:val="20"/>
        </w:rPr>
        <w:t>Получатель (ФИО полностью)</w:t>
      </w:r>
      <w:r>
        <w:rPr>
          <w:rFonts w:ascii="TimesNewRomanPSMT" w:hAnsi="TimesNewRomanPSMT"/>
          <w:sz w:val="20"/>
          <w:szCs w:val="20"/>
        </w:rPr>
        <w:t xml:space="preserve"> ________________________________________________</w:t>
      </w:r>
    </w:p>
    <w:p w14:paraId="72D8EE5B" w14:textId="6EA9ECC3" w:rsidR="00383ED4" w:rsidRDefault="00383ED4" w:rsidP="00383ED4">
      <w:pPr>
        <w:pStyle w:val="a3"/>
        <w:rPr>
          <w:rFonts w:ascii="TimesNewRomanPSMT" w:hAnsi="TimesNewRomanPSMT"/>
          <w:sz w:val="20"/>
          <w:szCs w:val="20"/>
        </w:rPr>
      </w:pPr>
      <w:r w:rsidRPr="00383ED4">
        <w:rPr>
          <w:rFonts w:ascii="TimesNewRomanPSMT" w:hAnsi="TimesNewRomanPSMT"/>
          <w:sz w:val="20"/>
          <w:szCs w:val="20"/>
        </w:rPr>
        <w:t xml:space="preserve">Адрес получателя (с указанием индекса) </w:t>
      </w:r>
      <w:r>
        <w:rPr>
          <w:rFonts w:ascii="TimesNewRomanPSMT" w:hAnsi="TimesNewRomanPSMT"/>
          <w:sz w:val="20"/>
          <w:szCs w:val="20"/>
        </w:rPr>
        <w:t>_______________________________________________________</w:t>
      </w:r>
    </w:p>
    <w:p w14:paraId="0847E5E5" w14:textId="5E2DC39B" w:rsidR="00383ED4" w:rsidRDefault="00383ED4" w:rsidP="00383ED4">
      <w:pPr>
        <w:pStyle w:val="a3"/>
        <w:jc w:val="center"/>
        <w:rPr>
          <w:rFonts w:ascii="TimesNewRomanPS" w:hAnsi="TimesNewRomanPS"/>
          <w:i/>
          <w:iCs/>
          <w:color w:val="7F7F7F"/>
          <w:sz w:val="16"/>
          <w:szCs w:val="16"/>
        </w:rPr>
      </w:pPr>
      <w:r>
        <w:rPr>
          <w:rFonts w:ascii="TimesNewRomanPS" w:hAnsi="TimesNewRomanPS"/>
          <w:i/>
          <w:iCs/>
          <w:color w:val="7F7F7F"/>
          <w:sz w:val="16"/>
          <w:szCs w:val="16"/>
        </w:rPr>
        <w:t>(укажите все реквизиты для перечисления)</w:t>
      </w:r>
    </w:p>
    <w:p w14:paraId="757ACF74" w14:textId="7A49E630" w:rsidR="00383ED4" w:rsidRDefault="003D116F" w:rsidP="00383ED4">
      <w:pPr>
        <w:pStyle w:val="a3"/>
        <w:rPr>
          <w:rFonts w:ascii="TimesNewRomanPSMT" w:hAnsi="TimesNewRomanPSMT"/>
          <w:sz w:val="20"/>
          <w:szCs w:val="20"/>
        </w:rPr>
      </w:pPr>
      <w:r w:rsidRPr="00383ED4">
        <w:rPr>
          <w:rFonts w:ascii="TimesNewRomanPSMT" w:hAnsi="TimesNewRomanPSMT"/>
          <w:sz w:val="20"/>
          <w:szCs w:val="20"/>
        </w:rPr>
        <w:t>Кассовый</w:t>
      </w:r>
      <w:r w:rsidR="00383ED4" w:rsidRPr="00383ED4">
        <w:rPr>
          <w:rFonts w:ascii="TimesNewRomanPSMT" w:hAnsi="TimesNewRomanPSMT"/>
          <w:sz w:val="20"/>
          <w:szCs w:val="20"/>
        </w:rPr>
        <w:t xml:space="preserve"> чек от «___» ___________ 20__ г. </w:t>
      </w:r>
      <w:r w:rsidR="00AD3590">
        <w:rPr>
          <w:rFonts w:ascii="TimesNewRomanPSMT" w:hAnsi="TimesNewRomanPSMT"/>
          <w:sz w:val="20"/>
          <w:szCs w:val="20"/>
        </w:rPr>
        <w:t>№</w:t>
      </w:r>
      <w:r w:rsidR="00383ED4" w:rsidRPr="00383ED4">
        <w:rPr>
          <w:rFonts w:ascii="TimesNewRomanPSMT" w:hAnsi="TimesNewRomanPSMT"/>
          <w:sz w:val="20"/>
          <w:szCs w:val="20"/>
        </w:rPr>
        <w:t xml:space="preserve"> _________________ прилагаю.</w:t>
      </w:r>
    </w:p>
    <w:p w14:paraId="7A3CA785" w14:textId="7C49DD56" w:rsidR="00383ED4" w:rsidRDefault="003B221C" w:rsidP="00383ED4">
      <w:pPr>
        <w:pStyle w:val="a3"/>
      </w:pPr>
      <w:r>
        <w:rPr>
          <w:rFonts w:ascii="TimesNewRomanPSMT" w:hAnsi="TimesNewRomanPSMT"/>
          <w:sz w:val="16"/>
          <w:szCs w:val="16"/>
        </w:rPr>
        <w:t xml:space="preserve">«___» ___________ 20__ г. </w:t>
      </w:r>
      <w:r>
        <w:t xml:space="preserve">   __________________/_____________</w:t>
      </w:r>
    </w:p>
    <w:p w14:paraId="387C7AAD" w14:textId="62EBB1B9" w:rsidR="003B221C" w:rsidRDefault="003B221C" w:rsidP="003B221C">
      <w:pPr>
        <w:pStyle w:val="a3"/>
        <w:rPr>
          <w:rFonts w:ascii="TimesNewRomanPSMT" w:hAnsi="TimesNewRomanPSMT"/>
          <w:sz w:val="20"/>
          <w:szCs w:val="20"/>
        </w:rPr>
      </w:pPr>
      <w:r w:rsidRPr="003B221C">
        <w:rPr>
          <w:rFonts w:ascii="TimesNewRomanPSMT" w:hAnsi="TimesNewRomanPSMT"/>
          <w:sz w:val="20"/>
          <w:szCs w:val="20"/>
        </w:rPr>
        <w:t>Заявление принял (продавец):</w:t>
      </w:r>
    </w:p>
    <w:p w14:paraId="38C5F1CE" w14:textId="64E865B8" w:rsidR="003B221C" w:rsidRDefault="003B221C" w:rsidP="003B221C">
      <w:pPr>
        <w:pStyle w:val="a3"/>
      </w:pPr>
      <w:r>
        <w:rPr>
          <w:rFonts w:ascii="TimesNewRomanPSMT" w:hAnsi="TimesNewRomanPSMT"/>
          <w:sz w:val="16"/>
          <w:szCs w:val="16"/>
        </w:rPr>
        <w:t xml:space="preserve">«___» ___________ 20__ г. </w:t>
      </w:r>
      <w:r>
        <w:t xml:space="preserve">   _________</w:t>
      </w:r>
      <w:r w:rsidR="00EA2C87">
        <w:t>_____________</w:t>
      </w:r>
      <w:r>
        <w:t>_________/_____________</w:t>
      </w:r>
    </w:p>
    <w:p w14:paraId="1C755543" w14:textId="0D7CF645" w:rsidR="00EA2C87" w:rsidRDefault="00EA2C87" w:rsidP="003B221C">
      <w:pPr>
        <w:pStyle w:val="a3"/>
      </w:pPr>
      <w:r>
        <w:t>Должность, ФИО, подпись</w:t>
      </w:r>
    </w:p>
    <w:p w14:paraId="070E019E" w14:textId="77777777" w:rsidR="003B221C" w:rsidRPr="003B221C" w:rsidRDefault="003B221C" w:rsidP="003B221C">
      <w:pPr>
        <w:pStyle w:val="a3"/>
        <w:rPr>
          <w:rFonts w:ascii="TimesNewRomanPSMT" w:hAnsi="TimesNewRomanPSMT"/>
          <w:sz w:val="20"/>
          <w:szCs w:val="20"/>
        </w:rPr>
      </w:pPr>
    </w:p>
    <w:p w14:paraId="08455815" w14:textId="77777777" w:rsidR="00E52BAD" w:rsidRDefault="00E52BAD" w:rsidP="00D67F5F">
      <w:pPr>
        <w:rPr>
          <w:ins w:id="60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26FDB88B" w14:textId="77777777" w:rsidR="00236954" w:rsidRDefault="00236954" w:rsidP="00D67F5F">
      <w:pPr>
        <w:rPr>
          <w:ins w:id="61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46808571" w14:textId="77777777" w:rsidR="00236954" w:rsidRDefault="00236954" w:rsidP="00D67F5F">
      <w:pPr>
        <w:rPr>
          <w:ins w:id="62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5A360C55" w14:textId="77777777" w:rsidR="00236954" w:rsidRDefault="00236954" w:rsidP="00D67F5F">
      <w:pPr>
        <w:rPr>
          <w:ins w:id="63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57C621E6" w14:textId="77777777" w:rsidR="00236954" w:rsidRDefault="00236954" w:rsidP="00D67F5F">
      <w:pPr>
        <w:rPr>
          <w:ins w:id="64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06142232" w14:textId="77777777" w:rsidR="00236954" w:rsidRDefault="00236954" w:rsidP="00D67F5F">
      <w:pPr>
        <w:rPr>
          <w:ins w:id="65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5663B963" w14:textId="77777777" w:rsidR="00236954" w:rsidRDefault="00236954" w:rsidP="00D67F5F">
      <w:pPr>
        <w:rPr>
          <w:ins w:id="66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0FD0843A" w14:textId="77777777" w:rsidR="00236954" w:rsidRDefault="00236954" w:rsidP="00D67F5F">
      <w:pPr>
        <w:rPr>
          <w:ins w:id="67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2AD32DD8" w14:textId="77777777" w:rsidR="00236954" w:rsidRDefault="00236954" w:rsidP="00D67F5F">
      <w:pPr>
        <w:rPr>
          <w:ins w:id="68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06AAF8CA" w14:textId="77777777" w:rsidR="00236954" w:rsidRDefault="00236954" w:rsidP="00D67F5F">
      <w:pPr>
        <w:rPr>
          <w:ins w:id="69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538AF515" w14:textId="77777777" w:rsidR="00236954" w:rsidRDefault="00236954" w:rsidP="00D67F5F">
      <w:pPr>
        <w:rPr>
          <w:ins w:id="70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442261EE" w14:textId="77777777" w:rsidR="00236954" w:rsidRDefault="00236954" w:rsidP="00D67F5F">
      <w:pPr>
        <w:rPr>
          <w:ins w:id="71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65A72CFC" w14:textId="77777777" w:rsidR="00236954" w:rsidRDefault="00236954" w:rsidP="00D67F5F">
      <w:pPr>
        <w:rPr>
          <w:ins w:id="72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02DFAFAA" w14:textId="77777777" w:rsidR="00236954" w:rsidRDefault="00236954" w:rsidP="00D67F5F">
      <w:pPr>
        <w:rPr>
          <w:ins w:id="73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2CC61A68" w14:textId="77777777" w:rsidR="00236954" w:rsidRDefault="00236954" w:rsidP="00D67F5F">
      <w:pPr>
        <w:rPr>
          <w:ins w:id="74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62A48E73" w14:textId="77777777" w:rsidR="00236954" w:rsidRDefault="00236954" w:rsidP="00D67F5F">
      <w:pPr>
        <w:rPr>
          <w:ins w:id="75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04CE0BE8" w14:textId="77777777" w:rsidR="00236954" w:rsidRPr="00EC0021" w:rsidRDefault="00236954" w:rsidP="00DC6AA3">
      <w:pPr>
        <w:spacing w:before="100" w:beforeAutospacing="1" w:after="100" w:afterAutospacing="1"/>
        <w:jc w:val="right"/>
        <w:rPr>
          <w:rFonts w:ascii="TimesNewRomanPSMT" w:eastAsia="Times New Roman" w:hAnsi="TimesNewRomanPSMT" w:cs="Times New Roman"/>
          <w:sz w:val="20"/>
          <w:szCs w:val="20"/>
          <w:lang w:eastAsia="ru-RU"/>
        </w:rPr>
        <w:pPrChange w:id="76" w:author="Лейла" w:date="2026-03-12T17:45:00Z" w16du:dateUtc="2026-03-12T13:45:00Z">
          <w:pPr/>
        </w:pPrChange>
      </w:pPr>
    </w:p>
    <w:sectPr w:rsidR="00236954" w:rsidRPr="00EC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5E05"/>
    <w:multiLevelType w:val="hybridMultilevel"/>
    <w:tmpl w:val="8128629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652FE9"/>
    <w:multiLevelType w:val="hybridMultilevel"/>
    <w:tmpl w:val="980A45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72604"/>
    <w:multiLevelType w:val="multilevel"/>
    <w:tmpl w:val="25BA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452613">
    <w:abstractNumId w:val="1"/>
  </w:num>
  <w:num w:numId="2" w16cid:durableId="207302949">
    <w:abstractNumId w:val="0"/>
  </w:num>
  <w:num w:numId="3" w16cid:durableId="109598030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Татьяна Попова">
    <w15:presenceInfo w15:providerId="Windows Live" w15:userId="c51f9325deca054a"/>
  </w15:person>
  <w15:person w15:author="Лейла">
    <w15:presenceInfo w15:providerId="Windows Live" w15:userId="3ce846b65227c9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C8"/>
    <w:rsid w:val="00065004"/>
    <w:rsid w:val="00161F97"/>
    <w:rsid w:val="00236954"/>
    <w:rsid w:val="002C7EB2"/>
    <w:rsid w:val="00383ED4"/>
    <w:rsid w:val="003B221C"/>
    <w:rsid w:val="003D116F"/>
    <w:rsid w:val="00493825"/>
    <w:rsid w:val="004F56C8"/>
    <w:rsid w:val="005B3CB8"/>
    <w:rsid w:val="00671D5B"/>
    <w:rsid w:val="006E404F"/>
    <w:rsid w:val="006F4A48"/>
    <w:rsid w:val="00751B9E"/>
    <w:rsid w:val="007B3C89"/>
    <w:rsid w:val="007C1A2F"/>
    <w:rsid w:val="00964F77"/>
    <w:rsid w:val="00A05AFF"/>
    <w:rsid w:val="00AD3590"/>
    <w:rsid w:val="00BD34D3"/>
    <w:rsid w:val="00D67F5F"/>
    <w:rsid w:val="00DC6AA3"/>
    <w:rsid w:val="00E52BAD"/>
    <w:rsid w:val="00EA2C87"/>
    <w:rsid w:val="00EC0021"/>
    <w:rsid w:val="00F20088"/>
    <w:rsid w:val="00F2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B9C0"/>
  <w15:chartTrackingRefBased/>
  <w15:docId w15:val="{FCC8C610-2C35-364F-A599-DD87EB8E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6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E5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3C89"/>
    <w:pPr>
      <w:ind w:left="720"/>
    </w:pPr>
    <w:rPr>
      <w:rFonts w:ascii="Calibri" w:hAnsi="Calibri" w:cs="Calibri"/>
      <w:sz w:val="22"/>
      <w:szCs w:val="22"/>
      <w:lang w:eastAsia="ru-RU"/>
    </w:rPr>
  </w:style>
  <w:style w:type="paragraph" w:styleId="a6">
    <w:name w:val="Revision"/>
    <w:hidden/>
    <w:uiPriority w:val="99"/>
    <w:semiHidden/>
    <w:rsid w:val="0006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3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0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9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4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2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5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Анастасия</dc:creator>
  <cp:keywords/>
  <dc:description/>
  <cp:lastModifiedBy>Лейла</cp:lastModifiedBy>
  <cp:revision>3</cp:revision>
  <dcterms:created xsi:type="dcterms:W3CDTF">2026-03-12T13:18:00Z</dcterms:created>
  <dcterms:modified xsi:type="dcterms:W3CDTF">2026-03-12T13:45:00Z</dcterms:modified>
</cp:coreProperties>
</file>